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51224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412210C0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C24404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1CCF53EC" w:rsidR="00A80767" w:rsidRPr="00A27357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CB00B2"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="00A1528D"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CB00B2"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2</w:t>
            </w:r>
            <w:r w:rsidR="004179FA"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CB00B2"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3</w:t>
            </w:r>
            <w:r w:rsidR="004179FA" w:rsidRPr="00A273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4179FA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3F38B736" w:rsidR="00A80767" w:rsidRPr="00A27357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36C787A6" w14:textId="20DF173B" w:rsidR="00A80767" w:rsidRPr="00896F56" w:rsidRDefault="00CB00B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t>1</w:t>
            </w:r>
            <w:r w:rsidR="00A95D02">
              <w:rPr>
                <w:rFonts w:cs="Tahoma"/>
                <w:color w:val="365F91" w:themeColor="accent1" w:themeShade="BF"/>
                <w:szCs w:val="22"/>
                <w:lang w:val="ru-RU"/>
              </w:rPr>
              <w:t>5</w:t>
            </w:r>
            <w:r w:rsidR="003814B2"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A27357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 w:rsidR="00A95D02"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3814B2"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Pr="00A27357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896F56" w:rsidRPr="00896F56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896F56">
              <w:rPr>
                <w:rFonts w:cs="Tahoma"/>
                <w:color w:val="365F91" w:themeColor="accent1" w:themeShade="BF"/>
                <w:szCs w:val="22"/>
                <w:lang w:val="ru-RU"/>
              </w:rPr>
              <w:t>г.</w:t>
            </w:r>
          </w:p>
          <w:p w14:paraId="1FABA9CC" w14:textId="714B42D6" w:rsidR="00A80767" w:rsidRPr="00A27357" w:rsidRDefault="00A95D0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7A4391BD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CB00B2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CB00B2">
        <w:rPr>
          <w:b/>
          <w:bCs/>
          <w:lang w:val="ru-RU"/>
        </w:rPr>
        <w:t>ТЕХНИЧЕСКИЕ РЕШЕНИЯ</w:t>
      </w:r>
    </w:p>
    <w:p w14:paraId="2C3DA351" w14:textId="17E3C70F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CB00B2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CB00B2">
        <w:rPr>
          <w:b/>
          <w:bCs/>
          <w:lang w:val="ru-RU"/>
        </w:rPr>
        <w:t>2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CB00B2">
        <w:rPr>
          <w:b/>
          <w:bCs/>
          <w:lang w:val="ru-RU"/>
        </w:rPr>
        <w:t>Измерения в рамках Интегрированной глобальной системы наблюдений ВМО</w:t>
      </w:r>
    </w:p>
    <w:p w14:paraId="53AF1338" w14:textId="57600D59" w:rsidR="00A80767" w:rsidRDefault="00CB00B2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ОБНОВЛЕНИЕ РУКОВОДСТВА ПО ПЕРЕДОВОЙ ПРАКТИКЕ ИСПОЛЬЗОВАНИЯ ОПЕРАТИВНЫХ МЕТЕОРОЛОГИЧЕСКИХ РАДИОЛОКАТОРОВ (ВМО-№ 1257)</w:t>
      </w:r>
    </w:p>
    <w:p w14:paraId="6758ADE3" w14:textId="669E8BD4" w:rsidR="00125028" w:rsidRPr="00125028" w:rsidDel="00A95D02" w:rsidRDefault="00125028" w:rsidP="00125028">
      <w:pPr>
        <w:pStyle w:val="WMOBodyText"/>
        <w:rPr>
          <w:del w:id="1" w:author="Mariam Tagaimurodova" w:date="2024-04-17T16:04:00Z"/>
          <w:lang w:val="ru-RU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25028" w:rsidRPr="00194B9B" w:rsidDel="00A95D02" w14:paraId="611F1C2E" w14:textId="406F135A" w:rsidTr="00653725">
        <w:trPr>
          <w:jc w:val="center"/>
          <w:del w:id="2" w:author="Mariam Tagaimurodova" w:date="2024-04-17T16:04:00Z"/>
        </w:trPr>
        <w:tc>
          <w:tcPr>
            <w:tcW w:w="9634" w:type="dxa"/>
          </w:tcPr>
          <w:p w14:paraId="154DB4D5" w14:textId="6EEE20D9" w:rsidR="00125028" w:rsidRPr="00125028" w:rsidDel="00A95D02" w:rsidRDefault="00125028" w:rsidP="00653725">
            <w:pPr>
              <w:pStyle w:val="WMOBodyText"/>
              <w:spacing w:after="120"/>
              <w:jc w:val="center"/>
              <w:rPr>
                <w:del w:id="3" w:author="Mariam Tagaimurodova" w:date="2024-04-17T16:04:00Z"/>
                <w:rFonts w:cstheme="minorHAnsi"/>
                <w:b/>
                <w:bCs/>
                <w:caps/>
                <w:lang w:val="ru-RU"/>
              </w:rPr>
            </w:pPr>
            <w:del w:id="4" w:author="Mariam Tagaimurodova" w:date="2024-04-17T16:04:00Z">
              <w:r w:rsidRPr="00125028" w:rsidDel="00A95D02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125028" w:rsidRPr="00A95D02" w:rsidDel="00A95D02" w14:paraId="491308BD" w14:textId="0CEF9189" w:rsidTr="00653725">
        <w:trPr>
          <w:jc w:val="center"/>
          <w:del w:id="5" w:author="Mariam Tagaimurodova" w:date="2024-04-17T16:04:00Z"/>
        </w:trPr>
        <w:tc>
          <w:tcPr>
            <w:tcW w:w="9634" w:type="dxa"/>
          </w:tcPr>
          <w:p w14:paraId="628D1AE4" w14:textId="6314EAF4" w:rsidR="00125028" w:rsidRPr="00733F4E" w:rsidDel="00A95D02" w:rsidRDefault="00125028" w:rsidP="00125028">
            <w:pPr>
              <w:pStyle w:val="WMOBodyText"/>
              <w:spacing w:before="160"/>
              <w:jc w:val="left"/>
              <w:rPr>
                <w:del w:id="6" w:author="Mariam Tagaimurodova" w:date="2024-04-17T16:04:00Z"/>
                <w:lang w:val="ru-RU"/>
              </w:rPr>
            </w:pPr>
            <w:del w:id="7" w:author="Mariam Tagaimurodova" w:date="2024-04-17T16:04:00Z">
              <w:r w:rsidDel="00A95D02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A95D02">
                <w:rPr>
                  <w:b/>
                  <w:bCs/>
                  <w:lang w:val="ru-RU"/>
                </w:rPr>
                <w:delText>:</w:delText>
              </w:r>
              <w:r w:rsidRPr="00733F4E" w:rsidDel="00A95D02">
                <w:rPr>
                  <w:lang w:val="ru-RU"/>
                </w:rPr>
                <w:delText xml:space="preserve"> </w:delText>
              </w:r>
              <w:r w:rsidDel="00A95D02">
                <w:rPr>
                  <w:lang w:val="ru-RU"/>
                </w:rPr>
                <w:delText>председателем Постоянного комитета по вопросам измерений, приборного оснащения и прослеживаемости (ПК-ИПП)</w:delText>
              </w:r>
            </w:del>
          </w:p>
          <w:p w14:paraId="5A4D75B1" w14:textId="0E5DB2E6" w:rsidR="00125028" w:rsidRPr="00733F4E" w:rsidDel="00A95D02" w:rsidRDefault="00125028" w:rsidP="00125028">
            <w:pPr>
              <w:pStyle w:val="WMOBodyText"/>
              <w:spacing w:before="160"/>
              <w:jc w:val="left"/>
              <w:rPr>
                <w:del w:id="8" w:author="Mariam Tagaimurodova" w:date="2024-04-17T16:04:00Z"/>
                <w:b/>
                <w:bCs/>
                <w:lang w:val="ru-RU"/>
              </w:rPr>
            </w:pPr>
            <w:del w:id="9" w:author="Mariam Tagaimurodova" w:date="2024-04-17T16:04:00Z">
              <w:r w:rsidRPr="00733F4E" w:rsidDel="00A95D02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A95D02">
                <w:rPr>
                  <w:b/>
                  <w:bCs/>
                  <w:lang w:val="ru-RU"/>
                </w:rPr>
                <w:delText>4—</w:delText>
              </w:r>
              <w:r w:rsidRPr="00733F4E" w:rsidDel="00A95D02">
                <w:rPr>
                  <w:b/>
                  <w:bCs/>
                  <w:lang w:val="ru-RU"/>
                </w:rPr>
                <w:delText>202</w:delText>
              </w:r>
              <w:r w:rsidDel="00A95D02">
                <w:rPr>
                  <w:b/>
                  <w:bCs/>
                  <w:lang w:val="ru-RU"/>
                </w:rPr>
                <w:delText>7 гг.</w:delText>
              </w:r>
              <w:r w:rsidRPr="00733F4E" w:rsidDel="00A95D02">
                <w:rPr>
                  <w:b/>
                  <w:bCs/>
                  <w:lang w:val="ru-RU"/>
                </w:rPr>
                <w:delText xml:space="preserve">: </w:delText>
              </w:r>
              <w:r w:rsidDel="00A95D02">
                <w:rPr>
                  <w:lang w:val="ru-RU"/>
                </w:rPr>
                <w:delText>2.1. Оптимизировать сбор данных наблюдений системы Земля через Интегрированную глобальную систему наблюдений ВМО (ИГСНВ)</w:delText>
              </w:r>
            </w:del>
          </w:p>
          <w:p w14:paraId="68A8F179" w14:textId="1DF1CFFF" w:rsidR="00125028" w:rsidRPr="00733F4E" w:rsidDel="00A95D02" w:rsidRDefault="00125028" w:rsidP="00125028">
            <w:pPr>
              <w:pStyle w:val="WMOBodyText"/>
              <w:spacing w:before="160"/>
              <w:jc w:val="left"/>
              <w:rPr>
                <w:del w:id="10" w:author="Mariam Tagaimurodova" w:date="2024-04-17T16:04:00Z"/>
                <w:lang w:val="ru-RU"/>
              </w:rPr>
            </w:pPr>
            <w:del w:id="11" w:author="Mariam Tagaimurodova" w:date="2024-04-17T16:04:00Z">
              <w:r w:rsidRPr="00733F4E" w:rsidDel="00A95D02">
                <w:rPr>
                  <w:b/>
                  <w:bCs/>
                  <w:lang w:val="ru-RU"/>
                </w:rPr>
                <w:delText>Финансовые</w:delText>
              </w:r>
              <w:r w:rsidDel="00A95D02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A95D02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A95D02">
                <w:rPr>
                  <w:lang w:val="ru-RU"/>
                </w:rPr>
                <w:delText xml:space="preserve"> </w:delText>
              </w:r>
              <w:r w:rsidDel="00A95D02">
                <w:rPr>
                  <w:lang w:val="ru-RU"/>
                </w:rPr>
                <w:delText>Стратегический и Оперативный планы на 2024—2027 гг.</w:delText>
              </w:r>
            </w:del>
          </w:p>
          <w:p w14:paraId="3444978F" w14:textId="76AB1FD6" w:rsidR="00125028" w:rsidRPr="00733F4E" w:rsidDel="00A95D02" w:rsidRDefault="00125028" w:rsidP="00125028">
            <w:pPr>
              <w:pStyle w:val="WMOBodyText"/>
              <w:spacing w:before="160"/>
              <w:jc w:val="left"/>
              <w:rPr>
                <w:del w:id="12" w:author="Mariam Tagaimurodova" w:date="2024-04-17T16:04:00Z"/>
                <w:lang w:val="ru-RU"/>
              </w:rPr>
            </w:pPr>
            <w:del w:id="13" w:author="Mariam Tagaimurodova" w:date="2024-04-17T16:04:00Z">
              <w:r w:rsidDel="00A95D02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A95D02">
                <w:rPr>
                  <w:b/>
                  <w:bCs/>
                  <w:lang w:val="ru-RU"/>
                </w:rPr>
                <w:delText>:</w:delText>
              </w:r>
              <w:r w:rsidRPr="00733F4E" w:rsidDel="00A95D02">
                <w:rPr>
                  <w:lang w:val="ru-RU"/>
                </w:rPr>
                <w:delText xml:space="preserve"> </w:delText>
              </w:r>
              <w:r w:rsidDel="00A95D02">
                <w:rPr>
                  <w:lang w:val="ru-RU"/>
                </w:rPr>
                <w:delText>ИНФКОМ, Члены и Секретариат</w:delText>
              </w:r>
            </w:del>
          </w:p>
          <w:p w14:paraId="4677124E" w14:textId="66F842E0" w:rsidR="00125028" w:rsidRPr="00E10276" w:rsidDel="00A95D02" w:rsidRDefault="00125028" w:rsidP="00125028">
            <w:pPr>
              <w:pStyle w:val="WMOBodyText"/>
              <w:spacing w:before="160"/>
              <w:jc w:val="left"/>
              <w:rPr>
                <w:del w:id="14" w:author="Mariam Tagaimurodova" w:date="2024-04-17T16:04:00Z"/>
                <w:lang w:val="ru-RU"/>
              </w:rPr>
            </w:pPr>
            <w:del w:id="15" w:author="Mariam Tagaimurodova" w:date="2024-04-17T16:04:00Z">
              <w:r w:rsidDel="00A95D02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A95D02">
                <w:rPr>
                  <w:b/>
                  <w:bCs/>
                  <w:lang w:val="ru-RU"/>
                </w:rPr>
                <w:delText>:</w:delText>
              </w:r>
              <w:r w:rsidRPr="00E10276" w:rsidDel="00A95D02">
                <w:rPr>
                  <w:lang w:val="ru-RU"/>
                </w:rPr>
                <w:delText xml:space="preserve"> </w:delText>
              </w:r>
              <w:r w:rsidDel="00A95D02">
                <w:rPr>
                  <w:lang w:val="ru-RU"/>
                </w:rPr>
                <w:delText>2024—2027 гг.</w:delText>
              </w:r>
            </w:del>
          </w:p>
          <w:p w14:paraId="61060D81" w14:textId="1A7444C3" w:rsidR="00125028" w:rsidRPr="00E10276" w:rsidDel="00A95D02" w:rsidRDefault="00125028" w:rsidP="00125028">
            <w:pPr>
              <w:pStyle w:val="WMOBodyText"/>
              <w:spacing w:before="160"/>
              <w:jc w:val="left"/>
              <w:rPr>
                <w:del w:id="16" w:author="Mariam Tagaimurodova" w:date="2024-04-17T16:04:00Z"/>
                <w:lang w:val="ru-RU"/>
              </w:rPr>
            </w:pPr>
            <w:del w:id="17" w:author="Mariam Tagaimurodova" w:date="2024-04-17T16:04:00Z">
              <w:r w:rsidDel="00A95D02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A95D02">
                <w:rPr>
                  <w:b/>
                  <w:bCs/>
                  <w:lang w:val="ru-RU"/>
                </w:rPr>
                <w:delText>:</w:delText>
              </w:r>
              <w:r w:rsidRPr="00E10276" w:rsidDel="00A95D02">
                <w:rPr>
                  <w:lang w:val="ru-RU"/>
                </w:rPr>
                <w:delText xml:space="preserve"> </w:delText>
              </w:r>
              <w:r w:rsidDel="00A95D02">
                <w:rPr>
                  <w:lang w:val="ru-RU"/>
                </w:rPr>
                <w:delText xml:space="preserve">рассмотреть и утвердить предложенный </w:delText>
              </w:r>
              <w:r w:rsidR="00000000" w:rsidDel="00A95D02">
                <w:fldChar w:fldCharType="begin"/>
              </w:r>
              <w:r w:rsidR="00000000" w:rsidDel="00A95D02">
                <w:delInstrText>HYPERLINK</w:delInstrText>
              </w:r>
              <w:r w:rsidR="00000000" w:rsidRPr="00A95D02" w:rsidDel="00A95D02">
                <w:rPr>
                  <w:lang w:val="ru-RU"/>
                </w:rPr>
                <w:delInstrText xml:space="preserve"> \</w:delInstrText>
              </w:r>
              <w:r w:rsidR="00000000" w:rsidDel="00A95D02">
                <w:delInstrText>l</w:delInstrText>
              </w:r>
              <w:r w:rsidR="00000000" w:rsidRPr="00A95D02" w:rsidDel="00A95D02">
                <w:rPr>
                  <w:lang w:val="ru-RU"/>
                </w:rPr>
                <w:delInstrText xml:space="preserve"> "_Проект_резолюции_8.2(3)/1"</w:delInstrText>
              </w:r>
              <w:r w:rsidR="00000000" w:rsidDel="00A95D02">
                <w:fldChar w:fldCharType="separate"/>
              </w:r>
              <w:r w:rsidRPr="00125028" w:rsidDel="00A95D02">
                <w:rPr>
                  <w:rStyle w:val="Hyperlink"/>
                  <w:lang w:val="ru-RU"/>
                </w:rPr>
                <w:delText>проект резолюции</w:delText>
              </w:r>
              <w:r w:rsidR="00000000" w:rsidDel="00A95D02">
                <w:rPr>
                  <w:rStyle w:val="Hyperlink"/>
                  <w:lang w:val="ru-RU"/>
                </w:rPr>
                <w:fldChar w:fldCharType="end"/>
              </w:r>
            </w:del>
          </w:p>
          <w:p w14:paraId="68C0D75D" w14:textId="797EB4EB" w:rsidR="00125028" w:rsidRPr="00125028" w:rsidDel="00A95D02" w:rsidRDefault="00125028" w:rsidP="00653725">
            <w:pPr>
              <w:pStyle w:val="WMOBodyText"/>
              <w:spacing w:before="160"/>
              <w:jc w:val="left"/>
              <w:rPr>
                <w:del w:id="18" w:author="Mariam Tagaimurodova" w:date="2024-04-17T16:04:00Z"/>
                <w:lang w:val="ru-RU"/>
              </w:rPr>
            </w:pPr>
          </w:p>
        </w:tc>
      </w:tr>
    </w:tbl>
    <w:p w14:paraId="635F20CB" w14:textId="5DAEF97A" w:rsidR="00092CAE" w:rsidRPr="00E10276" w:rsidDel="00A95D02" w:rsidRDefault="00092CAE">
      <w:pPr>
        <w:tabs>
          <w:tab w:val="clear" w:pos="1134"/>
        </w:tabs>
        <w:jc w:val="left"/>
        <w:rPr>
          <w:del w:id="19" w:author="Mariam Tagaimurodova" w:date="2024-04-17T16:04:00Z"/>
          <w:lang w:val="ru-RU"/>
        </w:rPr>
      </w:pPr>
    </w:p>
    <w:p w14:paraId="5379ED9A" w14:textId="1AE38C32" w:rsidR="00331964" w:rsidRPr="00E10276" w:rsidDel="00A95D02" w:rsidRDefault="00331964">
      <w:pPr>
        <w:tabs>
          <w:tab w:val="clear" w:pos="1134"/>
        </w:tabs>
        <w:jc w:val="left"/>
        <w:rPr>
          <w:del w:id="20" w:author="Mariam Tagaimurodova" w:date="2024-04-17T16:04:00Z"/>
          <w:rFonts w:eastAsia="Verdana" w:cs="Verdana"/>
          <w:lang w:val="ru-RU" w:eastAsia="zh-TW"/>
        </w:rPr>
      </w:pPr>
      <w:del w:id="21" w:author="Mariam Tagaimurodova" w:date="2024-04-17T16:04:00Z">
        <w:r w:rsidRPr="00E10276" w:rsidDel="00A95D02">
          <w:rPr>
            <w:lang w:val="ru-RU"/>
          </w:rPr>
          <w:br w:type="page"/>
        </w:r>
      </w:del>
    </w:p>
    <w:p w14:paraId="528D039C" w14:textId="77777777" w:rsidR="00CB00B2" w:rsidRPr="00CB00B2" w:rsidRDefault="00CB00B2" w:rsidP="00CB00B2">
      <w:pPr>
        <w:pStyle w:val="Heading1"/>
        <w:rPr>
          <w:lang w:val="ru-RU"/>
        </w:rPr>
      </w:pPr>
      <w:r>
        <w:rPr>
          <w:lang w:val="ru-RU"/>
        </w:rPr>
        <w:lastRenderedPageBreak/>
        <w:t>ОБЩИЕ СООБРАЖЕНИЯ</w:t>
      </w:r>
    </w:p>
    <w:p w14:paraId="06D069CB" w14:textId="77777777" w:rsidR="00CB00B2" w:rsidRPr="00CB00B2" w:rsidRDefault="00CB00B2" w:rsidP="00CB00B2">
      <w:pPr>
        <w:pStyle w:val="Heading3"/>
        <w:rPr>
          <w:lang w:val="ru-RU"/>
        </w:rPr>
      </w:pPr>
      <w:r>
        <w:rPr>
          <w:lang w:val="ru-RU"/>
        </w:rPr>
        <w:t>Введение</w:t>
      </w:r>
    </w:p>
    <w:p w14:paraId="0477365D" w14:textId="0ECA5BCF" w:rsidR="00CB00B2" w:rsidRPr="00CB00B2" w:rsidRDefault="00CB00B2" w:rsidP="00CB00B2">
      <w:pPr>
        <w:pStyle w:val="WMOBodyText"/>
        <w:rPr>
          <w:lang w:val="ru-RU"/>
        </w:rPr>
      </w:pPr>
      <w:r>
        <w:rPr>
          <w:lang w:val="ru-RU"/>
        </w:rPr>
        <w:t>Новое Руководство по передовой практике использования оперативных метеорологических радиолокаторов (ВМО-№ 1257) было разработано Объединенной экспертной группой ИНФКОМ по оперативным метеорологическим радиолокаторам</w:t>
      </w:r>
      <w:r w:rsidR="007762E4">
        <w:rPr>
          <w:lang w:val="ru-RU"/>
        </w:rPr>
        <w:t> </w:t>
      </w:r>
      <w:r>
        <w:rPr>
          <w:lang w:val="ru-RU"/>
        </w:rPr>
        <w:t>(ОЭГ</w:t>
      </w:r>
      <w:r w:rsidR="00677C80">
        <w:rPr>
          <w:lang w:val="ru-RU"/>
        </w:rPr>
        <w:noBreakHyphen/>
      </w:r>
      <w:r>
        <w:rPr>
          <w:lang w:val="ru-RU"/>
        </w:rPr>
        <w:t xml:space="preserve">ОМР) с целью </w:t>
      </w:r>
      <w:r w:rsidR="005C1CC6">
        <w:rPr>
          <w:lang w:val="ru-RU"/>
        </w:rPr>
        <w:t>обеспечить</w:t>
      </w:r>
      <w:r>
        <w:rPr>
          <w:lang w:val="ru-RU"/>
        </w:rPr>
        <w:t xml:space="preserve"> </w:t>
      </w:r>
      <w:r w:rsidR="005C1CC6">
        <w:rPr>
          <w:lang w:val="ru-RU"/>
        </w:rPr>
        <w:t>важный</w:t>
      </w:r>
      <w:r>
        <w:rPr>
          <w:lang w:val="ru-RU"/>
        </w:rPr>
        <w:t xml:space="preserve"> источник руководящих материалов по различным аспектам оперативных метеорологических радиолокаторов. Кроме того, Руководство направлено на предоставление дополнительных и вспомогательных руководящих указаний по вопросам, связанным с метеорологическими радиолокаторами, которые уже имеются в томе</w:t>
      </w:r>
      <w:r w:rsidR="00F039D2">
        <w:rPr>
          <w:lang w:val="en-US"/>
        </w:rPr>
        <w:t> </w:t>
      </w:r>
      <w:r>
        <w:rPr>
          <w:lang w:val="ru-RU"/>
        </w:rPr>
        <w:t xml:space="preserve">III </w:t>
      </w:r>
      <w:hyperlink r:id="rId12" w:history="1">
        <w:r w:rsidR="005C1CC6" w:rsidRPr="00AC55A2">
          <w:rPr>
            <w:rStyle w:val="Hyperlink"/>
            <w:i/>
            <w:iCs/>
            <w:lang w:val="ru-RU"/>
          </w:rPr>
          <w:t>Руководства по приборам и методам наблюдений</w:t>
        </w:r>
      </w:hyperlink>
      <w:r>
        <w:rPr>
          <w:lang w:val="ru-RU"/>
        </w:rPr>
        <w:t xml:space="preserve"> (ВМО-№ 8) и в </w:t>
      </w:r>
      <w:hyperlink r:id="rId13" w:history="1">
        <w:r w:rsidRPr="00AC55A2">
          <w:rPr>
            <w:rStyle w:val="Hyperlink"/>
            <w:i/>
            <w:iCs/>
            <w:lang w:val="ru-RU"/>
          </w:rPr>
          <w:t xml:space="preserve">Руководстве по </w:t>
        </w:r>
        <w:r w:rsidR="00BB74BB">
          <w:rPr>
            <w:rStyle w:val="Hyperlink"/>
            <w:i/>
            <w:iCs/>
            <w:lang w:val="ru-RU"/>
          </w:rPr>
          <w:t>И</w:t>
        </w:r>
        <w:r w:rsidRPr="00AC55A2">
          <w:rPr>
            <w:rStyle w:val="Hyperlink"/>
            <w:i/>
            <w:iCs/>
            <w:lang w:val="ru-RU"/>
          </w:rPr>
          <w:t>нтегрированной глобальной системе наблюдений ВМО</w:t>
        </w:r>
      </w:hyperlink>
      <w:r>
        <w:rPr>
          <w:lang w:val="ru-RU"/>
        </w:rPr>
        <w:t xml:space="preserve"> (ВМО-№</w:t>
      </w:r>
      <w:r w:rsidR="005C1CC6">
        <w:rPr>
          <w:lang w:val="ru-RU"/>
        </w:rPr>
        <w:t> </w:t>
      </w:r>
      <w:r>
        <w:rPr>
          <w:lang w:val="ru-RU"/>
        </w:rPr>
        <w:t>1165).</w:t>
      </w:r>
    </w:p>
    <w:p w14:paraId="6C6D484D" w14:textId="77777777" w:rsidR="00CB00B2" w:rsidRPr="00CB00B2" w:rsidRDefault="00CB00B2" w:rsidP="00CB00B2">
      <w:pPr>
        <w:pStyle w:val="WMOBodyText"/>
        <w:rPr>
          <w:lang w:val="ru-RU"/>
        </w:rPr>
      </w:pPr>
      <w:r>
        <w:rPr>
          <w:lang w:val="ru-RU"/>
        </w:rPr>
        <w:t>Новое Руководство по передовой практике использования оперативных метеорологических радиолокаторов будет состоять из восьми томов:</w:t>
      </w:r>
    </w:p>
    <w:p w14:paraId="377BACDB" w14:textId="300A1C36" w:rsidR="00CB00B2" w:rsidRPr="00CB00B2" w:rsidRDefault="00CB00B2" w:rsidP="00CB00B2">
      <w:pPr>
        <w:pStyle w:val="WMOBodyText"/>
        <w:rPr>
          <w:lang w:val="ru-RU"/>
        </w:rPr>
      </w:pPr>
      <w:r>
        <w:rPr>
          <w:lang w:val="ru-RU"/>
        </w:rPr>
        <w:t>I</w:t>
      </w:r>
      <w:r>
        <w:rPr>
          <w:lang w:val="ru-RU"/>
        </w:rPr>
        <w:tab/>
        <w:t>Разработка программы по сети метеорологических радиолокаторов</w:t>
      </w:r>
      <w:r>
        <w:rPr>
          <w:lang w:val="ru-RU"/>
        </w:rPr>
        <w:br/>
        <w:t>II</w:t>
      </w:r>
      <w:r>
        <w:rPr>
          <w:lang w:val="ru-RU"/>
        </w:rPr>
        <w:tab/>
        <w:t>Технология метеорологических радиолокаторов</w:t>
      </w:r>
      <w:r>
        <w:rPr>
          <w:lang w:val="ru-RU"/>
        </w:rPr>
        <w:br/>
        <w:t>III</w:t>
      </w:r>
      <w:r>
        <w:rPr>
          <w:lang w:val="ru-RU"/>
        </w:rPr>
        <w:tab/>
        <w:t>Закупка метеорологических радиолокаторов</w:t>
      </w:r>
      <w:r>
        <w:rPr>
          <w:lang w:val="ru-RU"/>
        </w:rPr>
        <w:br/>
      </w:r>
      <w:r w:rsidR="00851B0F">
        <w:rPr>
          <w:lang w:val="en-US"/>
        </w:rPr>
        <w:t>I</w:t>
      </w:r>
      <w:r>
        <w:rPr>
          <w:lang w:val="ru-RU"/>
        </w:rPr>
        <w:t>V</w:t>
      </w:r>
      <w:r>
        <w:rPr>
          <w:lang w:val="ru-RU"/>
        </w:rPr>
        <w:tab/>
        <w:t xml:space="preserve">Размещение, конфигурация и стратегии сканирования метеорологических </w:t>
      </w:r>
      <w:r>
        <w:rPr>
          <w:lang w:val="ru-RU"/>
        </w:rPr>
        <w:tab/>
        <w:t>радиолокаторов</w:t>
      </w:r>
      <w:r>
        <w:rPr>
          <w:lang w:val="ru-RU"/>
        </w:rPr>
        <w:br/>
        <w:t>V</w:t>
      </w:r>
      <w:r>
        <w:rPr>
          <w:lang w:val="ru-RU"/>
        </w:rPr>
        <w:tab/>
        <w:t>Калибровка, мониторинг и обслуживание метеорологических радиолокаторов</w:t>
      </w:r>
      <w:r>
        <w:rPr>
          <w:lang w:val="ru-RU"/>
        </w:rPr>
        <w:br/>
        <w:t>VI</w:t>
      </w:r>
      <w:r>
        <w:rPr>
          <w:lang w:val="ru-RU"/>
        </w:rPr>
        <w:tab/>
        <w:t>Обработка данных метеорологических радиолокаторов</w:t>
      </w:r>
      <w:r>
        <w:rPr>
          <w:lang w:val="ru-RU"/>
        </w:rPr>
        <w:br/>
        <w:t>VII</w:t>
      </w:r>
      <w:r>
        <w:rPr>
          <w:lang w:val="ru-RU"/>
        </w:rPr>
        <w:tab/>
        <w:t xml:space="preserve">Представление данных метеорологических радиолокаторов и международный </w:t>
      </w:r>
      <w:r>
        <w:rPr>
          <w:lang w:val="ru-RU"/>
        </w:rPr>
        <w:tab/>
        <w:t>обмен ими</w:t>
      </w:r>
      <w:r>
        <w:rPr>
          <w:lang w:val="ru-RU"/>
        </w:rPr>
        <w:br/>
        <w:t>VIII</w:t>
      </w:r>
      <w:r>
        <w:rPr>
          <w:lang w:val="ru-RU"/>
        </w:rPr>
        <w:tab/>
        <w:t>Глоссарий терминов оперативной метеорологической радиолокации</w:t>
      </w:r>
    </w:p>
    <w:p w14:paraId="1EA32334" w14:textId="18565519" w:rsidR="00CB00B2" w:rsidRPr="00CB00B2" w:rsidRDefault="00CB00B2" w:rsidP="00CB00B2">
      <w:pPr>
        <w:pStyle w:val="WMOBodyText"/>
        <w:rPr>
          <w:lang w:val="ru-RU"/>
        </w:rPr>
      </w:pPr>
      <w:r>
        <w:rPr>
          <w:lang w:val="ru-RU"/>
        </w:rPr>
        <w:t>Семьдесят шестая сессия Исполнительного совета (ИС-76) уже утвердила публикацию томов</w:t>
      </w:r>
      <w:r w:rsidR="005B159B">
        <w:rPr>
          <w:lang w:val="ru-RU"/>
        </w:rPr>
        <w:t> </w:t>
      </w:r>
      <w:r>
        <w:rPr>
          <w:lang w:val="ru-RU"/>
        </w:rPr>
        <w:t>I, II, III и VII, и в настоящее время их публикация находится в процессе осуществления. Предварительные версии томов IV, V и VI были подготовлены ОЭГ-ОМР и теперь готовы к публикации при условии утверждения ИНФКОМ. Том</w:t>
      </w:r>
      <w:r w:rsidR="005B159B">
        <w:rPr>
          <w:lang w:val="ru-RU"/>
        </w:rPr>
        <w:t> </w:t>
      </w:r>
      <w:r>
        <w:rPr>
          <w:lang w:val="ru-RU"/>
        </w:rPr>
        <w:t>VIII потребует дополнительной работы, прежде чем будет рассмотрен для утверждения/публикации.</w:t>
      </w:r>
    </w:p>
    <w:p w14:paraId="738A4CF7" w14:textId="26981783" w:rsidR="00CB00B2" w:rsidRPr="0044030E" w:rsidRDefault="00CB00B2" w:rsidP="00CB00B2">
      <w:pPr>
        <w:pStyle w:val="Heading3"/>
      </w:pPr>
      <w:r>
        <w:rPr>
          <w:lang w:val="ru-RU"/>
        </w:rPr>
        <w:t>Рассмотрение Членами</w:t>
      </w:r>
    </w:p>
    <w:p w14:paraId="1BB7A016" w14:textId="5A685D1E" w:rsidR="00CB00B2" w:rsidRPr="00CB00B2" w:rsidRDefault="00CB00B2" w:rsidP="00CB00B2">
      <w:pPr>
        <w:pStyle w:val="WMOBodyText"/>
        <w:numPr>
          <w:ilvl w:val="0"/>
          <w:numId w:val="6"/>
        </w:numPr>
        <w:ind w:left="567" w:hanging="567"/>
        <w:rPr>
          <w:lang w:val="ru-RU"/>
        </w:rPr>
      </w:pPr>
      <w:r>
        <w:rPr>
          <w:lang w:val="ru-RU"/>
        </w:rPr>
        <w:t xml:space="preserve">Все предложения по новым томам Руководства были размещены на </w:t>
      </w:r>
      <w:hyperlink r:id="rId14" w:history="1">
        <w:r w:rsidRPr="00F039D2">
          <w:rPr>
            <w:rStyle w:val="Hyperlink"/>
            <w:lang w:val="ru-RU"/>
          </w:rPr>
          <w:t>веб-сайте ВМО для рассмотрения Членами</w:t>
        </w:r>
      </w:hyperlink>
      <w:r>
        <w:rPr>
          <w:lang w:val="ru-RU"/>
        </w:rPr>
        <w:t>. Членам было направлено циркулярное письмо с предложением ознакомиться с предварительным изданием.</w:t>
      </w:r>
    </w:p>
    <w:p w14:paraId="6E85254F" w14:textId="7C4D8321" w:rsidR="00CB00B2" w:rsidRPr="00CB00B2" w:rsidRDefault="00CB00B2" w:rsidP="00CB00B2">
      <w:pPr>
        <w:pStyle w:val="WMOBodyText"/>
        <w:numPr>
          <w:ilvl w:val="0"/>
          <w:numId w:val="6"/>
        </w:numPr>
        <w:ind w:left="567" w:hanging="567"/>
        <w:rPr>
          <w:lang w:val="ru-RU"/>
        </w:rPr>
      </w:pPr>
      <w:r>
        <w:rPr>
          <w:lang w:val="ru-RU"/>
        </w:rPr>
        <w:t xml:space="preserve">Была рассмотрена обратная связь Членов </w:t>
      </w:r>
      <w:r w:rsidR="000F2C12">
        <w:rPr>
          <w:lang w:val="ru-RU"/>
        </w:rPr>
        <w:t>относительно</w:t>
      </w:r>
      <w:r>
        <w:rPr>
          <w:lang w:val="ru-RU"/>
        </w:rPr>
        <w:t xml:space="preserve"> новы</w:t>
      </w:r>
      <w:r w:rsidR="000F2C12">
        <w:rPr>
          <w:lang w:val="ru-RU"/>
        </w:rPr>
        <w:t>х</w:t>
      </w:r>
      <w:r>
        <w:rPr>
          <w:lang w:val="ru-RU"/>
        </w:rPr>
        <w:t xml:space="preserve"> том</w:t>
      </w:r>
      <w:r w:rsidR="000F2C12">
        <w:rPr>
          <w:lang w:val="ru-RU"/>
        </w:rPr>
        <w:t>ов</w:t>
      </w:r>
      <w:r>
        <w:rPr>
          <w:lang w:val="ru-RU"/>
        </w:rPr>
        <w:t>, подлежащих обновлению.</w:t>
      </w:r>
    </w:p>
    <w:p w14:paraId="04F5462F" w14:textId="77777777" w:rsidR="00CB00B2" w:rsidRPr="00CB00B2" w:rsidRDefault="00CB00B2" w:rsidP="00CB00B2">
      <w:pPr>
        <w:pStyle w:val="WMOBodyText"/>
        <w:numPr>
          <w:ilvl w:val="0"/>
          <w:numId w:val="6"/>
        </w:numPr>
        <w:ind w:left="567" w:hanging="567"/>
        <w:rPr>
          <w:lang w:val="ru-RU"/>
        </w:rPr>
      </w:pPr>
      <w:r>
        <w:rPr>
          <w:lang w:val="ru-RU"/>
        </w:rPr>
        <w:t>Полученные от Членов предложения по дальнейшему обновлению Руководства будут учтены в будущем плане работы Комиссии.</w:t>
      </w:r>
    </w:p>
    <w:p w14:paraId="50921D90" w14:textId="77777777" w:rsidR="00CB00B2" w:rsidRPr="00CB00B2" w:rsidRDefault="00CB00B2" w:rsidP="00CB00B2">
      <w:pPr>
        <w:pStyle w:val="Heading3"/>
        <w:rPr>
          <w:lang w:val="ru-RU"/>
        </w:rPr>
      </w:pPr>
      <w:r>
        <w:rPr>
          <w:lang w:val="ru-RU"/>
        </w:rPr>
        <w:t>Будущие действия по обновлению Руководства</w:t>
      </w:r>
    </w:p>
    <w:p w14:paraId="108508C3" w14:textId="0E12DA48" w:rsidR="00CB00B2" w:rsidRPr="00CB00B2" w:rsidRDefault="00CB00B2" w:rsidP="00CB00B2">
      <w:pPr>
        <w:pStyle w:val="WMOBodyText"/>
        <w:rPr>
          <w:lang w:val="ru-RU"/>
        </w:rPr>
      </w:pPr>
      <w:r>
        <w:rPr>
          <w:lang w:val="ru-RU"/>
        </w:rPr>
        <w:t>Постоянный комитет по вопросам измерений, приборного оснащения и прослеживаемости</w:t>
      </w:r>
      <w:r w:rsidR="00F768FA">
        <w:rPr>
          <w:lang w:val="ru-RU"/>
        </w:rPr>
        <w:t> </w:t>
      </w:r>
      <w:r>
        <w:rPr>
          <w:lang w:val="ru-RU"/>
        </w:rPr>
        <w:t xml:space="preserve">(ПК-ИПП) будет и далее продвигать это Руководство в качестве важного источника руководящих материалов, связанных с различными аспектами использования оперативных метеорологических радаров. ПК-ИПП также продолжит отслеживать инновации и применение новых технологий, методов и решений в области </w:t>
      </w:r>
      <w:r>
        <w:rPr>
          <w:lang w:val="ru-RU"/>
        </w:rPr>
        <w:lastRenderedPageBreak/>
        <w:t xml:space="preserve">радиолокации и, в тех </w:t>
      </w:r>
      <w:proofErr w:type="gramStart"/>
      <w:r>
        <w:rPr>
          <w:lang w:val="ru-RU"/>
        </w:rPr>
        <w:t>случаях</w:t>
      </w:r>
      <w:proofErr w:type="gramEnd"/>
      <w:r>
        <w:rPr>
          <w:lang w:val="ru-RU"/>
        </w:rPr>
        <w:t xml:space="preserve"> когда будет доказано, что они полезны для Членов, включать эти методы и решения в будущие обновления Руководства. Будет обеспечена согласованность между материалами, опубликованными в этом Руководстве и в главе 7 </w:t>
      </w:r>
      <w:r w:rsidR="00F039D2">
        <w:rPr>
          <w:lang w:val="ru-RU"/>
        </w:rPr>
        <w:t>«</w:t>
      </w:r>
      <w:r>
        <w:rPr>
          <w:lang w:val="ru-RU"/>
        </w:rPr>
        <w:t>Радиолокационные измерения</w:t>
      </w:r>
      <w:r w:rsidR="00F039D2">
        <w:rPr>
          <w:lang w:val="ru-RU"/>
        </w:rPr>
        <w:t>»</w:t>
      </w:r>
      <w:r>
        <w:rPr>
          <w:lang w:val="ru-RU"/>
        </w:rPr>
        <w:t xml:space="preserve"> тома III </w:t>
      </w:r>
      <w:hyperlink r:id="rId15" w:history="1">
        <w:r w:rsidRPr="00585A8C">
          <w:rPr>
            <w:rStyle w:val="Hyperlink"/>
            <w:i/>
            <w:iCs/>
            <w:lang w:val="ru-RU"/>
          </w:rPr>
          <w:t>Руководства по приборам и методам наблюдений</w:t>
        </w:r>
      </w:hyperlink>
      <w:r>
        <w:rPr>
          <w:lang w:val="ru-RU"/>
        </w:rPr>
        <w:t xml:space="preserve"> (ВМО-№ 8).</w:t>
      </w:r>
    </w:p>
    <w:p w14:paraId="5AADE672" w14:textId="77777777" w:rsidR="00CB00B2" w:rsidRPr="00CB00B2" w:rsidRDefault="00CB00B2" w:rsidP="00CB00B2">
      <w:pPr>
        <w:pStyle w:val="Heading3"/>
        <w:rPr>
          <w:lang w:val="ru-RU"/>
        </w:rPr>
      </w:pPr>
      <w:r>
        <w:rPr>
          <w:lang w:val="ru-RU"/>
        </w:rPr>
        <w:t>Ожидаемые действия</w:t>
      </w:r>
    </w:p>
    <w:p w14:paraId="5C6E99CD" w14:textId="6EC4D919" w:rsidR="00CB00B2" w:rsidRPr="00CB00B2" w:rsidRDefault="00CB00B2" w:rsidP="00CB00B2">
      <w:pPr>
        <w:pStyle w:val="WMOBodyText"/>
        <w:tabs>
          <w:tab w:val="left" w:pos="1134"/>
        </w:tabs>
        <w:rPr>
          <w:lang w:val="ru-RU"/>
        </w:rPr>
      </w:pPr>
      <w:r>
        <w:rPr>
          <w:lang w:val="ru-RU"/>
        </w:rPr>
        <w:t>На основании вышеизложенного ИНФКОМ предлагается принять резолюцию следующего содержания об обновлении Руководства по передовой практике использования оперативных метеорологических радиолокаторов (</w:t>
      </w:r>
      <w:r w:rsidR="000F2C12">
        <w:rPr>
          <w:lang w:val="ru-RU"/>
        </w:rPr>
        <w:t>ВМО</w:t>
      </w:r>
      <w:r>
        <w:rPr>
          <w:lang w:val="ru-RU"/>
        </w:rPr>
        <w:t>-</w:t>
      </w:r>
      <w:r w:rsidR="000F2C12">
        <w:rPr>
          <w:lang w:val="ru-RU"/>
        </w:rPr>
        <w:t>№ </w:t>
      </w:r>
      <w:r>
        <w:rPr>
          <w:lang w:val="ru-RU"/>
        </w:rPr>
        <w:t>1257).</w:t>
      </w:r>
    </w:p>
    <w:p w14:paraId="1A0F2704" w14:textId="77777777" w:rsidR="00CB00B2" w:rsidRPr="00CB00B2" w:rsidRDefault="00CB00B2" w:rsidP="00CB00B2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CB00B2">
        <w:rPr>
          <w:lang w:val="ru-RU"/>
        </w:rPr>
        <w:br w:type="page"/>
      </w:r>
    </w:p>
    <w:p w14:paraId="52587A40" w14:textId="77777777" w:rsidR="00CB00B2" w:rsidRPr="00CB00B2" w:rsidRDefault="00CB00B2" w:rsidP="00CB00B2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РЕЗОЛЮЦИИ</w:t>
      </w:r>
    </w:p>
    <w:p w14:paraId="2756D320" w14:textId="77777777" w:rsidR="00CB00B2" w:rsidRPr="00CB00B2" w:rsidRDefault="00CB00B2" w:rsidP="00CB00B2">
      <w:pPr>
        <w:pStyle w:val="Heading2"/>
        <w:rPr>
          <w:lang w:val="ru-RU"/>
        </w:rPr>
      </w:pPr>
      <w:bookmarkStart w:id="22" w:name="_Проект_резолюции_8.2(3)/1"/>
      <w:bookmarkEnd w:id="22"/>
      <w:r>
        <w:rPr>
          <w:lang w:val="ru-RU"/>
        </w:rPr>
        <w:t>Проект резолюции 8.2(3)/1 (ИНФКОМ-3)</w:t>
      </w:r>
    </w:p>
    <w:p w14:paraId="48EE3F5A" w14:textId="77777777" w:rsidR="00CB00B2" w:rsidRPr="00CB00B2" w:rsidRDefault="00CB00B2" w:rsidP="00CB00B2">
      <w:pPr>
        <w:pStyle w:val="Heading2"/>
        <w:spacing w:before="0" w:after="0"/>
        <w:rPr>
          <w:lang w:val="ru-RU"/>
        </w:rPr>
      </w:pPr>
      <w:r>
        <w:rPr>
          <w:lang w:val="ru-RU"/>
        </w:rPr>
        <w:t>Обновление Руководства по передовой практике использования оперативных метеорологических радиолокаторов</w:t>
      </w:r>
    </w:p>
    <w:p w14:paraId="77013988" w14:textId="0B6A446D" w:rsidR="00CB00B2" w:rsidRPr="00CB00B2" w:rsidRDefault="00CB00B2" w:rsidP="00CB00B2">
      <w:pPr>
        <w:pStyle w:val="Heading2"/>
        <w:spacing w:before="0" w:after="0"/>
        <w:rPr>
          <w:lang w:val="ru-RU"/>
        </w:rPr>
      </w:pPr>
      <w:r>
        <w:rPr>
          <w:lang w:val="ru-RU"/>
        </w:rPr>
        <w:t>(</w:t>
      </w:r>
      <w:r w:rsidR="005B159B">
        <w:rPr>
          <w:lang w:val="ru-RU"/>
        </w:rPr>
        <w:t>ВМО</w:t>
      </w:r>
      <w:r>
        <w:rPr>
          <w:lang w:val="ru-RU"/>
        </w:rPr>
        <w:t>-</w:t>
      </w:r>
      <w:r w:rsidR="005B159B">
        <w:rPr>
          <w:lang w:val="ru-RU"/>
        </w:rPr>
        <w:t>№ </w:t>
      </w:r>
      <w:r>
        <w:rPr>
          <w:lang w:val="ru-RU"/>
        </w:rPr>
        <w:t>1257)</w:t>
      </w:r>
    </w:p>
    <w:p w14:paraId="05090E72" w14:textId="77777777" w:rsidR="00CB00B2" w:rsidRPr="00CB00B2" w:rsidRDefault="00CB00B2" w:rsidP="00CB00B2">
      <w:pPr>
        <w:pStyle w:val="WMOBodyText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СИСТЕМАМ,</w:t>
      </w:r>
    </w:p>
    <w:p w14:paraId="477BDE71" w14:textId="77777777" w:rsidR="00CB00B2" w:rsidRPr="00CB00B2" w:rsidRDefault="00CB00B2" w:rsidP="00CB00B2">
      <w:pPr>
        <w:pStyle w:val="WMOBodyText"/>
        <w:rPr>
          <w:bCs/>
          <w:lang w:val="ru-RU"/>
        </w:rPr>
      </w:pPr>
      <w:r>
        <w:rPr>
          <w:b/>
          <w:bCs/>
          <w:lang w:val="ru-RU"/>
        </w:rPr>
        <w:t>ссылаясь на:</w:t>
      </w:r>
    </w:p>
    <w:p w14:paraId="76116346" w14:textId="1E9E2858" w:rsidR="00CB00B2" w:rsidRPr="00CB00B2" w:rsidRDefault="00CB00B2" w:rsidP="00CB00B2">
      <w:pPr>
        <w:pStyle w:val="WMOBodyText"/>
        <w:ind w:left="567" w:right="-170" w:hanging="567"/>
        <w:rPr>
          <w:lang w:val="ru-RU"/>
        </w:rPr>
      </w:pPr>
      <w:bookmarkStart w:id="23" w:name="_Hlk108538277"/>
      <w:r>
        <w:rPr>
          <w:lang w:val="ru-RU"/>
        </w:rPr>
        <w:t xml:space="preserve">1) </w:t>
      </w:r>
      <w:r>
        <w:rPr>
          <w:lang w:val="ru-RU"/>
        </w:rPr>
        <w:tab/>
      </w:r>
      <w:hyperlink r:id="rId16" w:history="1">
        <w:r w:rsidRPr="00EC276B">
          <w:rPr>
            <w:rStyle w:val="Hyperlink"/>
            <w:lang w:val="ru-RU"/>
          </w:rPr>
          <w:t>резолюцию 2 (Кг-19)</w:t>
        </w:r>
      </w:hyperlink>
      <w:r>
        <w:rPr>
          <w:lang w:val="ru-RU"/>
        </w:rPr>
        <w:t xml:space="preserve"> «Стратегический план ВМО на 2024—2027 годы»,</w:t>
      </w:r>
    </w:p>
    <w:p w14:paraId="141A668C" w14:textId="14326666" w:rsidR="00CB00B2" w:rsidRPr="00CB00B2" w:rsidRDefault="00CB00B2" w:rsidP="00CB00B2">
      <w:pPr>
        <w:pStyle w:val="WMOBodyText"/>
        <w:ind w:left="567" w:right="-170" w:hanging="567"/>
        <w:rPr>
          <w:lang w:val="ru-RU"/>
        </w:rPr>
      </w:pPr>
      <w:r>
        <w:rPr>
          <w:lang w:val="ru-RU"/>
        </w:rPr>
        <w:t xml:space="preserve">2) </w:t>
      </w:r>
      <w:r>
        <w:rPr>
          <w:lang w:val="ru-RU"/>
        </w:rPr>
        <w:tab/>
      </w:r>
      <w:hyperlink r:id="rId17" w:history="1">
        <w:r w:rsidRPr="00EC276B">
          <w:rPr>
            <w:rStyle w:val="Hyperlink"/>
            <w:lang w:val="ru-RU"/>
          </w:rPr>
          <w:t>резолюцию 47 (Кг-19)</w:t>
        </w:r>
      </w:hyperlink>
      <w:r>
        <w:rPr>
          <w:lang w:val="ru-RU"/>
        </w:rPr>
        <w:t xml:space="preserve"> «Обязательные публикации ВМО и политика в области распространения на девятнадцатый финансовый период»,</w:t>
      </w:r>
    </w:p>
    <w:p w14:paraId="53DCD4E9" w14:textId="1C10E258" w:rsidR="00CB00B2" w:rsidRPr="00CB00B2" w:rsidRDefault="00CB00B2" w:rsidP="00CB00B2">
      <w:pPr>
        <w:pStyle w:val="WMOBodyText"/>
        <w:ind w:left="567" w:right="-170" w:hanging="567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</w:r>
      <w:hyperlink r:id="rId18" w:history="1">
        <w:r w:rsidRPr="00EC276B">
          <w:rPr>
            <w:rStyle w:val="Hyperlink"/>
            <w:lang w:val="ru-RU"/>
          </w:rPr>
          <w:t>резолюцию 31 (ИС-76)</w:t>
        </w:r>
      </w:hyperlink>
      <w:r>
        <w:rPr>
          <w:lang w:val="ru-RU"/>
        </w:rPr>
        <w:t xml:space="preserve"> «Публикация и перевод </w:t>
      </w:r>
      <w:r>
        <w:rPr>
          <w:i/>
          <w:iCs/>
          <w:lang w:val="ru-RU"/>
        </w:rPr>
        <w:t>Руководства по передовой практике использования оперативных метеорологических радиолокаторов</w:t>
      </w:r>
      <w:r>
        <w:rPr>
          <w:lang w:val="ru-RU"/>
        </w:rPr>
        <w:t>»,</w:t>
      </w:r>
      <w:bookmarkEnd w:id="23"/>
    </w:p>
    <w:p w14:paraId="59E0D67E" w14:textId="26A1D2D7" w:rsidR="00CB00B2" w:rsidRPr="00CB00B2" w:rsidRDefault="009900C1" w:rsidP="00CB00B2">
      <w:pPr>
        <w:pStyle w:val="WMOBodyText"/>
        <w:rPr>
          <w:rStyle w:val="eop"/>
          <w:color w:val="000000"/>
          <w:shd w:val="clear" w:color="auto" w:fill="FFFFFF"/>
          <w:lang w:val="ru-RU"/>
        </w:rPr>
      </w:pPr>
      <w:r>
        <w:rPr>
          <w:b/>
          <w:bCs/>
          <w:lang w:val="ru-RU"/>
        </w:rPr>
        <w:t>рассмотрев</w:t>
      </w:r>
      <w:r w:rsidR="00CB00B2">
        <w:rPr>
          <w:lang w:val="ru-RU"/>
        </w:rPr>
        <w:t xml:space="preserve"> новые тома, подготовленные для </w:t>
      </w:r>
      <w:r w:rsidR="00CB00B2" w:rsidRPr="00982077">
        <w:rPr>
          <w:lang w:val="ru-RU"/>
        </w:rPr>
        <w:t>Руководства по передовой практике использования оперативных метеорологических радиолокаторов</w:t>
      </w:r>
      <w:r w:rsidR="00CB00B2">
        <w:rPr>
          <w:lang w:val="ru-RU"/>
        </w:rPr>
        <w:t xml:space="preserve"> (ВМО-№ 1257) после второй сессии Комиссии по инфраструктуре, включая:</w:t>
      </w:r>
    </w:p>
    <w:p w14:paraId="21919689" w14:textId="7A9ECD97" w:rsidR="00CB00B2" w:rsidRPr="00CB00B2" w:rsidRDefault="000F2C12" w:rsidP="00CB00B2">
      <w:pPr>
        <w:pStyle w:val="WMOIndent2"/>
        <w:numPr>
          <w:ilvl w:val="0"/>
          <w:numId w:val="7"/>
        </w:numPr>
        <w:tabs>
          <w:tab w:val="clear" w:pos="1134"/>
          <w:tab w:val="left" w:pos="1701"/>
        </w:tabs>
        <w:ind w:left="567" w:hanging="567"/>
        <w:rPr>
          <w:lang w:val="ru-RU"/>
        </w:rPr>
      </w:pPr>
      <w:r>
        <w:rPr>
          <w:lang w:val="ru-RU"/>
        </w:rPr>
        <w:t>т</w:t>
      </w:r>
      <w:r w:rsidR="00CB00B2">
        <w:rPr>
          <w:lang w:val="ru-RU"/>
        </w:rPr>
        <w:t>ом IV</w:t>
      </w:r>
      <w:r>
        <w:rPr>
          <w:lang w:val="ru-RU"/>
        </w:rPr>
        <w:t xml:space="preserve"> «</w:t>
      </w:r>
      <w:r w:rsidR="00CB00B2">
        <w:rPr>
          <w:lang w:val="ru-RU"/>
        </w:rPr>
        <w:t>Размещение, конфигурация и стратегии сканирования метеорологических радиолокаторов</w:t>
      </w:r>
      <w:r>
        <w:rPr>
          <w:lang w:val="ru-RU"/>
        </w:rPr>
        <w:t>»</w:t>
      </w:r>
      <w:r w:rsidR="00CB00B2">
        <w:rPr>
          <w:lang w:val="ru-RU"/>
        </w:rPr>
        <w:t>;</w:t>
      </w:r>
    </w:p>
    <w:p w14:paraId="6948DBC9" w14:textId="7BE255E4" w:rsidR="00CB00B2" w:rsidRPr="00CB00B2" w:rsidRDefault="000F2C12" w:rsidP="00CB00B2">
      <w:pPr>
        <w:pStyle w:val="WMOIndent2"/>
        <w:numPr>
          <w:ilvl w:val="0"/>
          <w:numId w:val="7"/>
        </w:numPr>
        <w:tabs>
          <w:tab w:val="left" w:pos="1701"/>
        </w:tabs>
        <w:ind w:left="567" w:hanging="567"/>
        <w:rPr>
          <w:lang w:val="ru-RU"/>
        </w:rPr>
      </w:pPr>
      <w:r>
        <w:rPr>
          <w:lang w:val="ru-RU"/>
        </w:rPr>
        <w:t>т</w:t>
      </w:r>
      <w:r w:rsidR="00CB00B2">
        <w:rPr>
          <w:lang w:val="ru-RU"/>
        </w:rPr>
        <w:t>ом V</w:t>
      </w:r>
      <w:r>
        <w:rPr>
          <w:lang w:val="ru-RU"/>
        </w:rPr>
        <w:t xml:space="preserve"> «</w:t>
      </w:r>
      <w:r w:rsidR="00CB00B2">
        <w:rPr>
          <w:lang w:val="ru-RU"/>
        </w:rPr>
        <w:t>Калибровка, мониторинг и обслуживание метеорологических радиолокаторов</w:t>
      </w:r>
      <w:r>
        <w:rPr>
          <w:lang w:val="ru-RU"/>
        </w:rPr>
        <w:t>»</w:t>
      </w:r>
      <w:r w:rsidR="00CB00B2">
        <w:rPr>
          <w:lang w:val="ru-RU"/>
        </w:rPr>
        <w:t>;</w:t>
      </w:r>
    </w:p>
    <w:p w14:paraId="2B249BF1" w14:textId="6C999A6F" w:rsidR="00CB00B2" w:rsidRPr="00CB00B2" w:rsidRDefault="000F2C12" w:rsidP="00CB00B2">
      <w:pPr>
        <w:pStyle w:val="WMOIndent2"/>
        <w:numPr>
          <w:ilvl w:val="0"/>
          <w:numId w:val="7"/>
        </w:numPr>
        <w:tabs>
          <w:tab w:val="left" w:pos="1701"/>
        </w:tabs>
        <w:ind w:left="567" w:hanging="567"/>
        <w:rPr>
          <w:lang w:val="ru-RU"/>
        </w:rPr>
      </w:pPr>
      <w:r>
        <w:rPr>
          <w:lang w:val="ru-RU"/>
        </w:rPr>
        <w:t>т</w:t>
      </w:r>
      <w:r w:rsidR="00CB00B2">
        <w:rPr>
          <w:lang w:val="ru-RU"/>
        </w:rPr>
        <w:t>ом VI</w:t>
      </w:r>
      <w:r>
        <w:rPr>
          <w:lang w:val="ru-RU"/>
        </w:rPr>
        <w:t xml:space="preserve"> «</w:t>
      </w:r>
      <w:r w:rsidR="00CB00B2">
        <w:rPr>
          <w:lang w:val="ru-RU"/>
        </w:rPr>
        <w:t>Обработка данных метеорологических радиолокаторов</w:t>
      </w:r>
      <w:r>
        <w:rPr>
          <w:lang w:val="ru-RU"/>
        </w:rPr>
        <w:t>»</w:t>
      </w:r>
      <w:r w:rsidR="00CB00B2">
        <w:rPr>
          <w:lang w:val="ru-RU"/>
        </w:rPr>
        <w:t>,</w:t>
      </w:r>
    </w:p>
    <w:p w14:paraId="367F31EF" w14:textId="77777777" w:rsidR="00CB00B2" w:rsidRPr="00CB00B2" w:rsidRDefault="00CB00B2" w:rsidP="00CB00B2">
      <w:pPr>
        <w:pStyle w:val="WMOBodyText"/>
        <w:rPr>
          <w:lang w:val="ru-RU"/>
        </w:rPr>
      </w:pPr>
      <w:r>
        <w:rPr>
          <w:b/>
          <w:bCs/>
          <w:lang w:val="ru-RU"/>
        </w:rPr>
        <w:t>изучив</w:t>
      </w:r>
      <w:r>
        <w:rPr>
          <w:lang w:val="ru-RU"/>
        </w:rPr>
        <w:t xml:space="preserve"> результаты рассмотрения Членами,</w:t>
      </w:r>
    </w:p>
    <w:p w14:paraId="48AB7F4E" w14:textId="6F45B23E" w:rsidR="00CB00B2" w:rsidRPr="00CB00B2" w:rsidRDefault="00CB00B2" w:rsidP="00CB00B2">
      <w:pPr>
        <w:pStyle w:val="WMOBodyText"/>
        <w:rPr>
          <w:lang w:val="ru-RU"/>
        </w:rPr>
      </w:pPr>
      <w:r>
        <w:rPr>
          <w:b/>
          <w:bCs/>
          <w:lang w:val="ru-RU"/>
        </w:rPr>
        <w:t>принимает</w:t>
      </w:r>
      <w:r>
        <w:rPr>
          <w:lang w:val="ru-RU"/>
        </w:rPr>
        <w:t xml:space="preserve"> текст предварительного издания Руководства по передовой практике использования оперативных метеорологических радиолокаторов (ВМО-№ 1257) 2024 года, доступный </w:t>
      </w:r>
      <w:hyperlink r:id="rId19" w:history="1">
        <w:r w:rsidRPr="00EC276B">
          <w:rPr>
            <w:rStyle w:val="Hyperlink"/>
            <w:lang w:val="ru-RU"/>
          </w:rPr>
          <w:t>здесь</w:t>
        </w:r>
      </w:hyperlink>
      <w:r>
        <w:rPr>
          <w:lang w:val="ru-RU"/>
        </w:rPr>
        <w:t xml:space="preserve">; </w:t>
      </w:r>
    </w:p>
    <w:p w14:paraId="763FB93C" w14:textId="3F3D45E0" w:rsidR="00CB00B2" w:rsidRPr="0002765F" w:rsidRDefault="00CB00B2" w:rsidP="00CB00B2">
      <w:pPr>
        <w:pStyle w:val="WMOBodyText"/>
        <w:rPr>
          <w:lang w:val="ru-RU"/>
        </w:rPr>
      </w:pPr>
      <w:r>
        <w:rPr>
          <w:b/>
          <w:bCs/>
          <w:lang w:val="ru-RU"/>
        </w:rPr>
        <w:t>рекомендует</w:t>
      </w:r>
      <w:r>
        <w:rPr>
          <w:lang w:val="ru-RU"/>
        </w:rPr>
        <w:t xml:space="preserve"> Исполнительному совету</w:t>
      </w:r>
      <w:del w:id="24" w:author="Mariam Tagaimurodova" w:date="2024-04-17T16:06:00Z">
        <w:r w:rsidDel="00A95D02">
          <w:rPr>
            <w:lang w:val="ru-RU"/>
          </w:rPr>
          <w:delText>,</w:delText>
        </w:r>
      </w:del>
      <w:r>
        <w:rPr>
          <w:lang w:val="ru-RU"/>
        </w:rPr>
        <w:t xml:space="preserve"> вновь подтвер</w:t>
      </w:r>
      <w:del w:id="25" w:author="Mariam Tagaimurodova" w:date="2024-04-17T16:06:00Z">
        <w:r w:rsidDel="00A95D02">
          <w:rPr>
            <w:lang w:val="ru-RU"/>
          </w:rPr>
          <w:delText>ждая</w:delText>
        </w:r>
      </w:del>
      <w:ins w:id="26" w:author="Mariam Tagaimurodova" w:date="2024-04-17T16:06:00Z">
        <w:r w:rsidR="00A95D02">
          <w:rPr>
            <w:lang w:val="ru-RU"/>
          </w:rPr>
          <w:t>дить</w:t>
        </w:r>
      </w:ins>
      <w:r>
        <w:rPr>
          <w:lang w:val="ru-RU"/>
        </w:rPr>
        <w:t xml:space="preserve"> важность того, чтобы Генеральный секретарь принял</w:t>
      </w:r>
      <w:r w:rsidR="007D7370">
        <w:rPr>
          <w:lang w:val="ru-RU"/>
        </w:rPr>
        <w:t>а</w:t>
      </w:r>
      <w:r>
        <w:rPr>
          <w:lang w:val="ru-RU"/>
        </w:rPr>
        <w:t xml:space="preserve"> меры для публикации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 xml:space="preserve"> к концу 2024 года и </w:t>
      </w:r>
      <w:del w:id="27" w:author="Mariam Tagaimurodova" w:date="2024-04-17T16:07:00Z">
        <w:r w:rsidDel="00A95D02">
          <w:rPr>
            <w:lang w:val="ru-RU"/>
          </w:rPr>
          <w:delText>рассмотрел</w:delText>
        </w:r>
        <w:r w:rsidR="007D7370" w:rsidDel="00A95D02">
          <w:rPr>
            <w:lang w:val="ru-RU"/>
          </w:rPr>
          <w:delText>а</w:delText>
        </w:r>
        <w:r w:rsidDel="00A95D02">
          <w:rPr>
            <w:lang w:val="ru-RU"/>
          </w:rPr>
          <w:delText xml:space="preserve"> вопрос об изыскании</w:delText>
        </w:r>
      </w:del>
      <w:ins w:id="28" w:author="Mariam Tagaimurodova" w:date="2024-04-17T16:07:00Z">
        <w:r w:rsidR="00A95D02">
          <w:rPr>
            <w:lang w:val="ru-RU"/>
          </w:rPr>
          <w:t>изыскала</w:t>
        </w:r>
      </w:ins>
      <w:r>
        <w:rPr>
          <w:lang w:val="ru-RU"/>
        </w:rPr>
        <w:t xml:space="preserve"> ресурс</w:t>
      </w:r>
      <w:ins w:id="29" w:author="Mariam Tagaimurodova" w:date="2024-04-17T16:07:00Z">
        <w:r w:rsidR="00A95D02">
          <w:rPr>
            <w:lang w:val="ru-RU"/>
          </w:rPr>
          <w:t>ы</w:t>
        </w:r>
      </w:ins>
      <w:del w:id="30" w:author="Mariam Tagaimurodova" w:date="2024-04-17T16:07:00Z">
        <w:r w:rsidDel="00A95D02">
          <w:rPr>
            <w:lang w:val="ru-RU"/>
          </w:rPr>
          <w:delText>ов</w:delText>
        </w:r>
      </w:del>
      <w:r>
        <w:rPr>
          <w:lang w:val="ru-RU"/>
        </w:rPr>
        <w:t xml:space="preserve"> для перевода нового издания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 xml:space="preserve"> на все языки ВМО за счет средств регулярного бюджета и/или добровольных взносов:</w:t>
      </w:r>
    </w:p>
    <w:p w14:paraId="05B23434" w14:textId="77777777" w:rsidR="00CB00B2" w:rsidRPr="00CB00B2" w:rsidRDefault="00CB00B2" w:rsidP="00CB00B2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уполномочить Генерального секретаря вносить любые последующие поправки чисто редакционного характера;</w:t>
      </w:r>
    </w:p>
    <w:p w14:paraId="208956AE" w14:textId="77777777" w:rsidR="00CB00B2" w:rsidRPr="00CB00B2" w:rsidRDefault="00CB00B2" w:rsidP="00CB00B2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предложить Членам:</w:t>
      </w:r>
    </w:p>
    <w:p w14:paraId="4FCF15FF" w14:textId="77777777" w:rsidR="00CB00B2" w:rsidRPr="00CB00B2" w:rsidRDefault="00CB00B2" w:rsidP="00CB00B2">
      <w:pPr>
        <w:pStyle w:val="WMOBodyText"/>
        <w:ind w:left="1134" w:hanging="567"/>
        <w:rPr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  <w:t xml:space="preserve">представлять Генеральному секретарю свои предложения относительно того, каким образом совершенствовать последующие версии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>;</w:t>
      </w:r>
    </w:p>
    <w:p w14:paraId="568BA7BC" w14:textId="77777777" w:rsidR="00CB00B2" w:rsidRPr="00CB00B2" w:rsidRDefault="00CB00B2" w:rsidP="00CB00B2">
      <w:pPr>
        <w:pStyle w:val="WMOBodyText"/>
        <w:ind w:left="1134" w:hanging="567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  <w:t xml:space="preserve">вносить добровольные взносы для поддержки своевременной публикации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 xml:space="preserve"> на английском языке и на других официальных языках ВМО;</w:t>
      </w:r>
    </w:p>
    <w:p w14:paraId="72E4C490" w14:textId="77777777" w:rsidR="00125028" w:rsidRDefault="00125028">
      <w:pPr>
        <w:tabs>
          <w:tab w:val="clear" w:pos="1134"/>
        </w:tabs>
        <w:jc w:val="left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46AEB7CE" w14:textId="10EF7A12" w:rsidR="00CB00B2" w:rsidRPr="00CB00B2" w:rsidRDefault="00CB00B2" w:rsidP="00CB00B2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val="ru-RU"/>
        </w:rPr>
      </w:pPr>
      <w:r w:rsidRPr="000D2CC7">
        <w:rPr>
          <w:b/>
          <w:bCs/>
          <w:lang w:val="ru-RU"/>
        </w:rPr>
        <w:lastRenderedPageBreak/>
        <w:t>поручает</w:t>
      </w:r>
      <w:r>
        <w:rPr>
          <w:lang w:val="ru-RU"/>
        </w:rPr>
        <w:t xml:space="preserve"> Постоянному комитету по вопросам измерений, приборного оснащения и прослеживаемости (ПК-ИПП) и Постоянному комитету по системам наблюдений за Землей и сетям мониторинга (ПК-СНСМ) осуществлять дальнейшее обновление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 xml:space="preserve"> и внесение в него поправок, по мере необходимости, предоставляя тем самым Членам самые последние руководящие принципы по оперативным метеорологическим радиолокаторам и обеспечивая согласованность с содержанием </w:t>
      </w:r>
      <w:hyperlink r:id="rId20" w:history="1">
        <w:r w:rsidRPr="00D53D66">
          <w:rPr>
            <w:rStyle w:val="Hyperlink"/>
            <w:i/>
            <w:iCs/>
            <w:lang w:val="ru-RU"/>
          </w:rPr>
          <w:t>Руководства по приборам и методам наблюдений</w:t>
        </w:r>
      </w:hyperlink>
      <w:r>
        <w:rPr>
          <w:lang w:val="ru-RU"/>
        </w:rPr>
        <w:t xml:space="preserve"> (ВМО-№</w:t>
      </w:r>
      <w:r w:rsidR="00EC276B">
        <w:rPr>
          <w:lang w:val="ru-RU"/>
        </w:rPr>
        <w:t> </w:t>
      </w:r>
      <w:r>
        <w:rPr>
          <w:lang w:val="ru-RU"/>
        </w:rPr>
        <w:t>8) и других соответствующих публикаций ВМО.</w:t>
      </w:r>
    </w:p>
    <w:p w14:paraId="37CE31E1" w14:textId="77777777" w:rsidR="00CB00B2" w:rsidRPr="00194B9B" w:rsidRDefault="00CB00B2" w:rsidP="00CB00B2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center"/>
        <w:rPr>
          <w:rFonts w:eastAsia="MS Mincho" w:cs="Verdana"/>
          <w:color w:val="000000"/>
        </w:rPr>
      </w:pPr>
      <w:r>
        <w:rPr>
          <w:lang w:val="ru-RU"/>
        </w:rPr>
        <w:t>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23010008" w:rsidR="00176AB5" w:rsidRPr="006D65B9" w:rsidRDefault="00176AB5" w:rsidP="00CB00B2">
      <w:pPr>
        <w:pStyle w:val="WMOBodyText"/>
        <w:rPr>
          <w:lang w:val="ru-RU"/>
        </w:rPr>
      </w:pPr>
      <w:bookmarkStart w:id="31" w:name="Annex_to_draft_Decision"/>
      <w:bookmarkEnd w:id="31"/>
    </w:p>
    <w:sectPr w:rsidR="00176AB5" w:rsidRPr="006D65B9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C72E" w14:textId="77777777" w:rsidR="00EB2F87" w:rsidRDefault="00EB2F87">
      <w:r>
        <w:separator/>
      </w:r>
    </w:p>
    <w:p w14:paraId="622300DB" w14:textId="77777777" w:rsidR="00EB2F87" w:rsidRDefault="00EB2F87"/>
    <w:p w14:paraId="73E4C6E5" w14:textId="77777777" w:rsidR="00EB2F87" w:rsidRDefault="00EB2F87"/>
  </w:endnote>
  <w:endnote w:type="continuationSeparator" w:id="0">
    <w:p w14:paraId="1CF53BE9" w14:textId="77777777" w:rsidR="00EB2F87" w:rsidRDefault="00EB2F87">
      <w:r>
        <w:continuationSeparator/>
      </w:r>
    </w:p>
    <w:p w14:paraId="07081EE2" w14:textId="77777777" w:rsidR="00EB2F87" w:rsidRDefault="00EB2F87"/>
    <w:p w14:paraId="5D957148" w14:textId="77777777" w:rsidR="00EB2F87" w:rsidRDefault="00EB2F87"/>
  </w:endnote>
  <w:endnote w:type="continuationNotice" w:id="1">
    <w:p w14:paraId="15C8F544" w14:textId="77777777" w:rsidR="00EB2F87" w:rsidRDefault="00EB2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3946" w14:textId="77777777" w:rsidR="00EB2F87" w:rsidRDefault="00EB2F87">
      <w:r>
        <w:separator/>
      </w:r>
    </w:p>
  </w:footnote>
  <w:footnote w:type="continuationSeparator" w:id="0">
    <w:p w14:paraId="421D647F" w14:textId="77777777" w:rsidR="00EB2F87" w:rsidRDefault="00EB2F87">
      <w:r>
        <w:continuationSeparator/>
      </w:r>
    </w:p>
    <w:p w14:paraId="7CA533F3" w14:textId="77777777" w:rsidR="00EB2F87" w:rsidRDefault="00EB2F87"/>
    <w:p w14:paraId="68C6ECFB" w14:textId="77777777" w:rsidR="00EB2F87" w:rsidRDefault="00EB2F87"/>
  </w:footnote>
  <w:footnote w:type="continuationNotice" w:id="1">
    <w:p w14:paraId="339703E1" w14:textId="77777777" w:rsidR="00EB2F87" w:rsidRDefault="00EB2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32D69208" w:rsidR="00A432CD" w:rsidRDefault="003814B2" w:rsidP="00B72444">
    <w:pPr>
      <w:pStyle w:val="Header"/>
    </w:pPr>
    <w:r>
      <w:t>INFCOM-</w:t>
    </w:r>
    <w:r w:rsidR="0056533B">
      <w:rPr>
        <w:lang w:val="ru-RU"/>
      </w:rPr>
      <w:t>3</w:t>
    </w:r>
    <w:r>
      <w:t>/Doc</w:t>
    </w:r>
    <w:r w:rsidRPr="00CB00B2">
      <w:t xml:space="preserve">. </w:t>
    </w:r>
    <w:r w:rsidR="00CB00B2" w:rsidRPr="00CB00B2">
      <w:rPr>
        <w:lang w:val="ru-RU"/>
      </w:rPr>
      <w:t>8.2</w:t>
    </w:r>
    <w:r w:rsidR="00A971A6" w:rsidRPr="00CB00B2">
      <w:t>(</w:t>
    </w:r>
    <w:r w:rsidR="00CB00B2" w:rsidRPr="00CB00B2">
      <w:rPr>
        <w:lang w:val="ru-RU"/>
      </w:rPr>
      <w:t>3</w:t>
    </w:r>
    <w:r w:rsidR="00A971A6" w:rsidRPr="00CB00B2">
      <w:t>)</w:t>
    </w:r>
    <w:r w:rsidR="00A432CD" w:rsidRPr="00CB00B2">
      <w:t xml:space="preserve">, </w:t>
    </w:r>
    <w:del w:id="32" w:author="Mariam Tagaimurodova" w:date="2024-04-17T16:05:00Z">
      <w:r w:rsidR="00E10276" w:rsidRPr="00CB00B2" w:rsidDel="00A95D02">
        <w:rPr>
          <w:lang w:val="ru-RU"/>
        </w:rPr>
        <w:delText>ПРОЕКТ</w:delText>
      </w:r>
      <w:r w:rsidR="00E10276" w:rsidRPr="00C2459D" w:rsidDel="00A95D02">
        <w:delText xml:space="preserve"> </w:delText>
      </w:r>
      <w:r w:rsidR="00A432CD" w:rsidRPr="00C2459D" w:rsidDel="00A95D02">
        <w:delText>1</w:delText>
      </w:r>
    </w:del>
    <w:ins w:id="33" w:author="Mariam Tagaimurodova" w:date="2024-04-17T16:05:00Z">
      <w:r w:rsidR="00A95D02">
        <w:rPr>
          <w:lang w:val="ru-RU"/>
        </w:rPr>
        <w:t>УТВЕРЖДЕННЫЙ ТЕКСТ</w:t>
      </w:r>
    </w:ins>
    <w:r w:rsidR="00A432CD" w:rsidRPr="00C2459D">
      <w:t xml:space="preserve">, </w:t>
    </w:r>
    <w:r w:rsidR="00E10276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088917D7"/>
    <w:multiLevelType w:val="hybridMultilevel"/>
    <w:tmpl w:val="90B04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5443A"/>
    <w:multiLevelType w:val="hybridMultilevel"/>
    <w:tmpl w:val="2E70DC74"/>
    <w:lvl w:ilvl="0" w:tplc="FD8446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14106037">
    <w:abstractNumId w:val="0"/>
  </w:num>
  <w:num w:numId="2" w16cid:durableId="395516930">
    <w:abstractNumId w:val="5"/>
  </w:num>
  <w:num w:numId="3" w16cid:durableId="646513993">
    <w:abstractNumId w:val="3"/>
  </w:num>
  <w:num w:numId="4" w16cid:durableId="1931158017">
    <w:abstractNumId w:val="4"/>
  </w:num>
  <w:num w:numId="5" w16cid:durableId="1022898054">
    <w:abstractNumId w:val="2"/>
  </w:num>
  <w:num w:numId="6" w16cid:durableId="2139295177">
    <w:abstractNumId w:val="1"/>
  </w:num>
  <w:num w:numId="7" w16cid:durableId="1866095834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D2CC7"/>
    <w:rsid w:val="000E609B"/>
    <w:rsid w:val="000F2C12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5028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4F48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B09DF"/>
    <w:rsid w:val="002B540D"/>
    <w:rsid w:val="002B7A7E"/>
    <w:rsid w:val="002B7CE6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4A1E"/>
    <w:rsid w:val="003548FB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179F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1523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2243"/>
    <w:rsid w:val="005145D6"/>
    <w:rsid w:val="00521EA5"/>
    <w:rsid w:val="00525B80"/>
    <w:rsid w:val="0053098F"/>
    <w:rsid w:val="00536B2E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85A8C"/>
    <w:rsid w:val="00592267"/>
    <w:rsid w:val="0059421F"/>
    <w:rsid w:val="005A136D"/>
    <w:rsid w:val="005B0AE2"/>
    <w:rsid w:val="005B159B"/>
    <w:rsid w:val="005B1F2C"/>
    <w:rsid w:val="005B5F3C"/>
    <w:rsid w:val="005C1CC6"/>
    <w:rsid w:val="005C41F2"/>
    <w:rsid w:val="005D03D9"/>
    <w:rsid w:val="005D1EE8"/>
    <w:rsid w:val="005D56AE"/>
    <w:rsid w:val="005D666D"/>
    <w:rsid w:val="005E3A59"/>
    <w:rsid w:val="00604802"/>
    <w:rsid w:val="006072A7"/>
    <w:rsid w:val="00615AB0"/>
    <w:rsid w:val="00616247"/>
    <w:rsid w:val="0061778C"/>
    <w:rsid w:val="00636B90"/>
    <w:rsid w:val="0064738B"/>
    <w:rsid w:val="006508EA"/>
    <w:rsid w:val="00667E86"/>
    <w:rsid w:val="006737C4"/>
    <w:rsid w:val="00677C80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F4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762E4"/>
    <w:rsid w:val="00781F17"/>
    <w:rsid w:val="00786136"/>
    <w:rsid w:val="007933B3"/>
    <w:rsid w:val="007B05CF"/>
    <w:rsid w:val="007C212A"/>
    <w:rsid w:val="007D5B3C"/>
    <w:rsid w:val="007D7370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67CF"/>
    <w:rsid w:val="00826D53"/>
    <w:rsid w:val="00827909"/>
    <w:rsid w:val="00831751"/>
    <w:rsid w:val="00833369"/>
    <w:rsid w:val="00835B42"/>
    <w:rsid w:val="00842A4E"/>
    <w:rsid w:val="00847D99"/>
    <w:rsid w:val="0085038E"/>
    <w:rsid w:val="00851B0F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6F56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587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077"/>
    <w:rsid w:val="00982E51"/>
    <w:rsid w:val="009874B9"/>
    <w:rsid w:val="009900C1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27357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95D02"/>
    <w:rsid w:val="00A971A6"/>
    <w:rsid w:val="00AA3C89"/>
    <w:rsid w:val="00AB32BD"/>
    <w:rsid w:val="00AB4723"/>
    <w:rsid w:val="00AC4CDB"/>
    <w:rsid w:val="00AC55A2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1816"/>
    <w:rsid w:val="00B93B62"/>
    <w:rsid w:val="00B953D1"/>
    <w:rsid w:val="00B96D93"/>
    <w:rsid w:val="00BA30D0"/>
    <w:rsid w:val="00BB0D32"/>
    <w:rsid w:val="00BB74BB"/>
    <w:rsid w:val="00BC76B5"/>
    <w:rsid w:val="00BD5420"/>
    <w:rsid w:val="00BF665B"/>
    <w:rsid w:val="00C0457F"/>
    <w:rsid w:val="00C04BD2"/>
    <w:rsid w:val="00C13EEC"/>
    <w:rsid w:val="00C14689"/>
    <w:rsid w:val="00C156A4"/>
    <w:rsid w:val="00C20FAA"/>
    <w:rsid w:val="00C23509"/>
    <w:rsid w:val="00C24404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00B2"/>
    <w:rsid w:val="00CB1C84"/>
    <w:rsid w:val="00CB39F2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D66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0276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77F5D"/>
    <w:rsid w:val="00E802A2"/>
    <w:rsid w:val="00E83E34"/>
    <w:rsid w:val="00E8410F"/>
    <w:rsid w:val="00E85C0B"/>
    <w:rsid w:val="00EA16A0"/>
    <w:rsid w:val="00EA7089"/>
    <w:rsid w:val="00EB13D7"/>
    <w:rsid w:val="00EB1E83"/>
    <w:rsid w:val="00EB2F87"/>
    <w:rsid w:val="00EC276B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9D2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8FA"/>
    <w:rsid w:val="00F77219"/>
    <w:rsid w:val="00F82C57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character" w:customStyle="1" w:styleId="eop">
    <w:name w:val="eop"/>
    <w:basedOn w:val="DefaultParagraphFont"/>
    <w:rsid w:val="00CB00B2"/>
  </w:style>
  <w:style w:type="paragraph" w:styleId="Revision">
    <w:name w:val="Revision"/>
    <w:hidden/>
    <w:semiHidden/>
    <w:rsid w:val="00A95D0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url/4/42891" TargetMode="External"/><Relationship Id="rId18" Type="http://schemas.openxmlformats.org/officeDocument/2006/relationships/hyperlink" Target="https://library.wmo.int/idviewer/66312/119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url/4/68668" TargetMode="External"/><Relationship Id="rId17" Type="http://schemas.openxmlformats.org/officeDocument/2006/relationships/hyperlink" Target="https://library.wmo.int/idviewer/68193/5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8193/23" TargetMode="External"/><Relationship Id="rId20" Type="http://schemas.openxmlformats.org/officeDocument/2006/relationships/hyperlink" Target="https://library.wmo.int/idurl/4/6866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url/4/57961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en/activity-areas/imop/new-provisional-2024-edition-guide-operational-weather-radar-best-pract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en/activity-areas/imop/radar-best-practices-guide-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8CDE7-EDAA-44FB-BD52-5A112A90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7419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38</cp:revision>
  <cp:lastPrinted>2013-03-12T09:27:00Z</cp:lastPrinted>
  <dcterms:created xsi:type="dcterms:W3CDTF">2022-07-25T15:06:00Z</dcterms:created>
  <dcterms:modified xsi:type="dcterms:W3CDTF">2024-04-17T14:08:00Z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